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B651" w14:textId="5186CE76" w:rsidR="001B1717" w:rsidRPr="00FC0616" w:rsidRDefault="001B1717" w:rsidP="00FC0616">
      <w:pPr>
        <w:jc w:val="center"/>
        <w:rPr>
          <w:b/>
          <w:bCs/>
          <w:color w:val="0070C0"/>
          <w:lang w:val="es-ES"/>
        </w:rPr>
      </w:pPr>
      <w:r w:rsidRPr="00FC0616">
        <w:rPr>
          <w:b/>
          <w:bCs/>
          <w:color w:val="0070C0"/>
          <w:lang w:val="es-ES"/>
        </w:rPr>
        <w:t>UEAN</w:t>
      </w:r>
    </w:p>
    <w:p w14:paraId="700EF6EC" w14:textId="73C5ACB7" w:rsidR="001B1717" w:rsidRPr="0063003E" w:rsidRDefault="001B1717" w:rsidP="0063003E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t xml:space="preserve">Seguimiento Académico- Mensaje Inicial. (Asesor Académico) </w:t>
      </w:r>
    </w:p>
    <w:p w14:paraId="1F681D6E" w14:textId="6B530467" w:rsidR="0063003E" w:rsidRDefault="0063003E" w:rsidP="0063003E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t>Id. 178</w:t>
      </w:r>
    </w:p>
    <w:p w14:paraId="29F69A67" w14:textId="77777777" w:rsidR="0063003E" w:rsidRPr="0063003E" w:rsidRDefault="0063003E" w:rsidP="0063003E">
      <w:pPr>
        <w:spacing w:after="0"/>
        <w:rPr>
          <w:b/>
          <w:bCs/>
          <w:lang w:val="es-ES"/>
        </w:rPr>
      </w:pPr>
    </w:p>
    <w:p w14:paraId="0CD215AD" w14:textId="77777777" w:rsidR="001B1717" w:rsidRPr="0063003E" w:rsidRDefault="001B1717" w:rsidP="001B1717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729653E7" w14:textId="4D7BE2DB" w:rsidR="001B1717" w:rsidRPr="0063003E" w:rsidRDefault="001B1717" w:rsidP="001B1717">
      <w:r w:rsidRPr="0063003E">
        <w:t>Soy tu mentora académica</w:t>
      </w:r>
      <w:r w:rsidR="004A3978" w:rsidRPr="0063003E">
        <w:t xml:space="preserve"> de la UEAN</w:t>
      </w:r>
      <w:r w:rsidR="00E04DDD" w:rsidRPr="0063003E">
        <w:t xml:space="preserve"> </w:t>
      </w:r>
      <w:r w:rsidRPr="0063003E">
        <w:t xml:space="preserve">y estoy acá para acompañarte en todo este proceso. </w:t>
      </w:r>
      <w:proofErr w:type="spellStart"/>
      <w:r w:rsidRPr="0063003E">
        <w:t>Contá</w:t>
      </w:r>
      <w:proofErr w:type="spellEnd"/>
      <w:r w:rsidRPr="0063003E">
        <w:t xml:space="preserve"> conmigo para resolver cualquier duda que tengas y para apoyarte en cada paso del camino. ¡Vamos a lograrlo juntos! </w:t>
      </w:r>
    </w:p>
    <w:p w14:paraId="3A3D762C" w14:textId="77777777" w:rsidR="00E04DDD" w:rsidRPr="0063003E" w:rsidRDefault="00E04DDD" w:rsidP="001B1717">
      <w:pPr>
        <w:rPr>
          <w:b/>
          <w:bCs/>
          <w:lang w:val="es-ES"/>
        </w:rPr>
      </w:pPr>
    </w:p>
    <w:p w14:paraId="7AB05123" w14:textId="25A4B195" w:rsidR="001B1717" w:rsidRDefault="001B1717" w:rsidP="0063003E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t>Seguimiento Académico No contacto. (Asesor Académico)</w:t>
      </w:r>
    </w:p>
    <w:p w14:paraId="0DD7E36C" w14:textId="14BA21A3" w:rsidR="0063003E" w:rsidRDefault="0063003E" w:rsidP="0063003E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 xml:space="preserve">Id. </w:t>
      </w:r>
      <w:r w:rsidR="00E624B1">
        <w:rPr>
          <w:b/>
          <w:bCs/>
          <w:lang w:val="es-ES"/>
        </w:rPr>
        <w:t>179</w:t>
      </w:r>
    </w:p>
    <w:p w14:paraId="6CBD26C5" w14:textId="77777777" w:rsidR="0063003E" w:rsidRPr="0063003E" w:rsidRDefault="0063003E" w:rsidP="0063003E">
      <w:pPr>
        <w:spacing w:after="0"/>
        <w:rPr>
          <w:b/>
          <w:bCs/>
          <w:lang w:val="es-ES"/>
        </w:rPr>
      </w:pPr>
    </w:p>
    <w:p w14:paraId="23DAC0D6" w14:textId="77777777" w:rsidR="001B1717" w:rsidRPr="0063003E" w:rsidRDefault="001B1717" w:rsidP="001B1717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1A2498A1" w14:textId="72B04AB1" w:rsidR="001B1717" w:rsidRPr="0063003E" w:rsidRDefault="001B1717" w:rsidP="001B1717">
      <w:r w:rsidRPr="0063003E">
        <w:t xml:space="preserve">Recibí un </w:t>
      </w:r>
      <w:r w:rsidR="004A3978" w:rsidRPr="0063003E">
        <w:t xml:space="preserve">cálido </w:t>
      </w:r>
      <w:r w:rsidRPr="0063003E">
        <w:t xml:space="preserve">saludo en nombre de </w:t>
      </w:r>
      <w:r w:rsidR="00D579CC" w:rsidRPr="0063003E">
        <w:t xml:space="preserve">la </w:t>
      </w:r>
      <w:r w:rsidR="004A3978" w:rsidRPr="0063003E">
        <w:t xml:space="preserve">Universidad </w:t>
      </w:r>
      <w:r w:rsidR="00D579CC" w:rsidRPr="0063003E">
        <w:t>Escuela Argentina de Negocios</w:t>
      </w:r>
      <w:r w:rsidRPr="0063003E">
        <w:t>.</w:t>
      </w:r>
    </w:p>
    <w:p w14:paraId="09000586" w14:textId="77777777" w:rsidR="001B1717" w:rsidRPr="0063003E" w:rsidRDefault="001B1717" w:rsidP="001B1717">
      <w:r w:rsidRPr="0063003E">
        <w:t xml:space="preserve">Hemos intentado comunicarnos con vos en varias ocasiones al número </w:t>
      </w:r>
      <w:r w:rsidRPr="0063003E">
        <w:rPr>
          <w:i/>
          <w:iCs/>
        </w:rPr>
        <w:t>MOVIL</w:t>
      </w:r>
      <w:r w:rsidRPr="0063003E">
        <w:t xml:space="preserve"> para acompañarte en tu proceso de seguimiento académico, pero hasta ahora no fue posible contactarte. Nos encantaría poder charlar con vos y apoyarte en lo que necesites.</w:t>
      </w:r>
    </w:p>
    <w:p w14:paraId="60E09F86" w14:textId="702E4A28" w:rsidR="001B1717" w:rsidRPr="0063003E" w:rsidRDefault="001B1717" w:rsidP="001B1717">
      <w:r w:rsidRPr="0063003E">
        <w:t xml:space="preserve">Si hay algún horario que te venga mejor para recibir nuestra llamada, por favor </w:t>
      </w:r>
      <w:proofErr w:type="spellStart"/>
      <w:r w:rsidRPr="0063003E">
        <w:t>contanos</w:t>
      </w:r>
      <w:proofErr w:type="spellEnd"/>
      <w:r w:rsidRPr="0063003E">
        <w:t xml:space="preserve"> y haremos lo posible por ajustarnos. Nuestro horario de atención es de lunes a viernes de 7:00 a.m. a 5:00 p.m. y los sábados de 8:00 a.m. a 12:00 p.m. </w:t>
      </w:r>
    </w:p>
    <w:p w14:paraId="2454BA36" w14:textId="44360BA8" w:rsidR="001B1717" w:rsidRPr="0063003E" w:rsidRDefault="001B1717" w:rsidP="001B1717">
      <w:r w:rsidRPr="0063003E">
        <w:t xml:space="preserve">Quedamos atentos a tu respuesta. ¡Estamos para acompañarte en cada paso de tu camino académico! </w:t>
      </w:r>
      <w:r w:rsidRPr="0063003E">
        <w:rPr>
          <w:rFonts w:ascii="Segoe UI Emoji" w:hAnsi="Segoe UI Emoji" w:cs="Segoe UI Emoji"/>
        </w:rPr>
        <w:t>🌟</w:t>
      </w:r>
    </w:p>
    <w:p w14:paraId="576DFA48" w14:textId="77777777" w:rsidR="001B1717" w:rsidRPr="0063003E" w:rsidRDefault="001B1717" w:rsidP="001B1717"/>
    <w:p w14:paraId="7950B896" w14:textId="77777777" w:rsidR="00E04DDD" w:rsidRPr="0063003E" w:rsidRDefault="00E04DDD" w:rsidP="001B1717"/>
    <w:p w14:paraId="5BC9A38D" w14:textId="77777777" w:rsidR="00E04DDD" w:rsidRPr="0063003E" w:rsidRDefault="00E04DDD" w:rsidP="001B1717"/>
    <w:p w14:paraId="0D658095" w14:textId="77777777" w:rsidR="00E04DDD" w:rsidRPr="0063003E" w:rsidRDefault="00E04DDD" w:rsidP="001B1717"/>
    <w:p w14:paraId="1F74E756" w14:textId="77777777" w:rsidR="00E04DDD" w:rsidRPr="0063003E" w:rsidRDefault="00E04DDD" w:rsidP="001B1717"/>
    <w:p w14:paraId="19FDE22A" w14:textId="77777777" w:rsidR="00E04DDD" w:rsidRPr="0063003E" w:rsidRDefault="00E04DDD" w:rsidP="001B1717"/>
    <w:p w14:paraId="3BF8F32E" w14:textId="77777777" w:rsidR="00E04DDD" w:rsidRPr="0063003E" w:rsidRDefault="00E04DDD" w:rsidP="001B1717"/>
    <w:p w14:paraId="0EE6DDD2" w14:textId="77777777" w:rsidR="00E04DDD" w:rsidRPr="0063003E" w:rsidRDefault="00E04DDD" w:rsidP="001B1717"/>
    <w:p w14:paraId="0FAB38E3" w14:textId="77777777" w:rsidR="00E04DDD" w:rsidRPr="0063003E" w:rsidRDefault="00E04DDD" w:rsidP="001B1717"/>
    <w:p w14:paraId="31279398" w14:textId="77777777" w:rsidR="001B1717" w:rsidRDefault="001B1717" w:rsidP="00E624B1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t>Seguimiento Académico – Información de Unidades. (Asesor Académico)</w:t>
      </w:r>
    </w:p>
    <w:p w14:paraId="4DA4F5C7" w14:textId="37309937" w:rsidR="00E624B1" w:rsidRDefault="00E624B1" w:rsidP="00E624B1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Id. 180</w:t>
      </w:r>
    </w:p>
    <w:p w14:paraId="189911D0" w14:textId="77777777" w:rsidR="00E624B1" w:rsidRPr="0063003E" w:rsidRDefault="00E624B1" w:rsidP="00E624B1">
      <w:pPr>
        <w:spacing w:after="0"/>
        <w:rPr>
          <w:b/>
          <w:bCs/>
          <w:lang w:val="es-ES"/>
        </w:rPr>
      </w:pPr>
    </w:p>
    <w:p w14:paraId="482A41E8" w14:textId="77777777" w:rsidR="001B1717" w:rsidRPr="0063003E" w:rsidRDefault="001B1717" w:rsidP="001B1717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34A7DB35" w14:textId="2ECB8FBF" w:rsidR="00D579CC" w:rsidRPr="0063003E" w:rsidRDefault="00D579CC" w:rsidP="00D579CC">
      <w:r w:rsidRPr="0063003E">
        <w:t xml:space="preserve">Recibí un </w:t>
      </w:r>
      <w:r w:rsidR="004A3978" w:rsidRPr="0063003E">
        <w:t xml:space="preserve">cálido </w:t>
      </w:r>
      <w:r w:rsidRPr="0063003E">
        <w:t>saludo en nombre de la</w:t>
      </w:r>
      <w:r w:rsidR="004A3978" w:rsidRPr="0063003E">
        <w:t xml:space="preserve"> Universidad</w:t>
      </w:r>
      <w:r w:rsidRPr="0063003E">
        <w:t xml:space="preserve"> Escuela Argentina de Negocios.</w:t>
      </w:r>
    </w:p>
    <w:p w14:paraId="655DF88E" w14:textId="77777777" w:rsidR="001B1717" w:rsidRPr="0063003E" w:rsidRDefault="001B1717" w:rsidP="001B1717">
      <w:r w:rsidRPr="0063003E">
        <w:t xml:space="preserve">Te queremos recordar que actualmente </w:t>
      </w:r>
      <w:proofErr w:type="spellStart"/>
      <w:r w:rsidRPr="0063003E">
        <w:t>tenés</w:t>
      </w:r>
      <w:proofErr w:type="spellEnd"/>
      <w:r w:rsidRPr="0063003E">
        <w:t xml:space="preserve"> tu unidad en curso, por lo que es importante que completes las siguientes actividades:</w:t>
      </w:r>
    </w:p>
    <w:p w14:paraId="61154AF5" w14:textId="77777777" w:rsidR="001B1717" w:rsidRPr="0063003E" w:rsidRDefault="001B1717" w:rsidP="001B1717">
      <w:r w:rsidRPr="0063003E">
        <w:t xml:space="preserve">• </w:t>
      </w:r>
      <w:r w:rsidRPr="0063003E">
        <w:rPr>
          <w:rFonts w:ascii="Segoe UI Emoji" w:hAnsi="Segoe UI Emoji" w:cs="Segoe UI Emoji"/>
        </w:rPr>
        <w:t>📝</w:t>
      </w:r>
      <w:r w:rsidRPr="0063003E">
        <w:t xml:space="preserve"> Caso práctico</w:t>
      </w:r>
      <w:r w:rsidRPr="0063003E">
        <w:br/>
        <w:t xml:space="preserve">• </w:t>
      </w:r>
      <w:r w:rsidRPr="0063003E">
        <w:rPr>
          <w:rFonts w:ascii="Segoe UI Emoji" w:hAnsi="Segoe UI Emoji" w:cs="Segoe UI Emoji"/>
        </w:rPr>
        <w:t>💬</w:t>
      </w:r>
      <w:r w:rsidRPr="0063003E">
        <w:t xml:space="preserve"> Foro de la unidad</w:t>
      </w:r>
      <w:r w:rsidRPr="0063003E">
        <w:br/>
        <w:t xml:space="preserve">• </w:t>
      </w:r>
      <w:r w:rsidRPr="0063003E">
        <w:rPr>
          <w:rFonts w:ascii="Segoe UI Emoji" w:hAnsi="Segoe UI Emoji" w:cs="Segoe UI Emoji"/>
        </w:rPr>
        <w:t>🖊️</w:t>
      </w:r>
      <w:r w:rsidRPr="0063003E">
        <w:t xml:space="preserve"> Parciales</w:t>
      </w:r>
    </w:p>
    <w:p w14:paraId="5128CC71" w14:textId="5B0EF4FD" w:rsidR="001B1717" w:rsidRPr="0063003E" w:rsidRDefault="001B1717" w:rsidP="001B1717">
      <w:proofErr w:type="spellStart"/>
      <w:r w:rsidRPr="0063003E">
        <w:t>Contá</w:t>
      </w:r>
      <w:proofErr w:type="spellEnd"/>
      <w:r w:rsidRPr="0063003E">
        <w:t xml:space="preserve"> con nosotros para acompañarte en todo este proceso. Si </w:t>
      </w:r>
      <w:proofErr w:type="spellStart"/>
      <w:r w:rsidRPr="0063003E">
        <w:t>tenés</w:t>
      </w:r>
      <w:proofErr w:type="spellEnd"/>
      <w:r w:rsidRPr="0063003E">
        <w:t xml:space="preserve"> alguna duda o </w:t>
      </w:r>
      <w:proofErr w:type="spellStart"/>
      <w:r w:rsidRPr="0063003E">
        <w:t>necesitás</w:t>
      </w:r>
      <w:proofErr w:type="spellEnd"/>
      <w:r w:rsidRPr="0063003E">
        <w:t xml:space="preserve"> apoyo, no dudes en escribirnos. ¡Vos </w:t>
      </w:r>
      <w:proofErr w:type="spellStart"/>
      <w:r w:rsidRPr="0063003E">
        <w:t>podés</w:t>
      </w:r>
      <w:proofErr w:type="spellEnd"/>
      <w:r w:rsidRPr="0063003E">
        <w:t xml:space="preserve"> lograrlo! </w:t>
      </w:r>
    </w:p>
    <w:p w14:paraId="2537F334" w14:textId="77777777" w:rsidR="001B1717" w:rsidRPr="0063003E" w:rsidRDefault="001B1717" w:rsidP="001B1717">
      <w:pPr>
        <w:rPr>
          <w:lang w:val="es-ES"/>
        </w:rPr>
      </w:pPr>
    </w:p>
    <w:p w14:paraId="6E79D7CC" w14:textId="77777777" w:rsidR="001B1717" w:rsidRDefault="001B1717" w:rsidP="000141A9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t>Seguimiento Académico - No avance académico. (Asesor Académico)</w:t>
      </w:r>
    </w:p>
    <w:p w14:paraId="5FBF6339" w14:textId="7977E110" w:rsidR="00385A14" w:rsidRDefault="00385A14" w:rsidP="000141A9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 xml:space="preserve">Id. </w:t>
      </w:r>
      <w:r w:rsidR="003C384A">
        <w:rPr>
          <w:b/>
          <w:bCs/>
          <w:lang w:val="es-ES"/>
        </w:rPr>
        <w:t>181</w:t>
      </w:r>
    </w:p>
    <w:p w14:paraId="52175009" w14:textId="77777777" w:rsidR="000141A9" w:rsidRPr="0063003E" w:rsidRDefault="000141A9" w:rsidP="000141A9">
      <w:pPr>
        <w:spacing w:after="0"/>
        <w:rPr>
          <w:b/>
          <w:bCs/>
          <w:lang w:val="es-ES"/>
        </w:rPr>
      </w:pPr>
    </w:p>
    <w:p w14:paraId="65B4562D" w14:textId="77777777" w:rsidR="001B1717" w:rsidRPr="0063003E" w:rsidRDefault="001B1717" w:rsidP="001B1717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525ADB0E" w14:textId="672DF4C6" w:rsidR="001B1717" w:rsidRPr="0063003E" w:rsidRDefault="00D579CC" w:rsidP="001B1717">
      <w:r w:rsidRPr="0063003E">
        <w:t xml:space="preserve">Recibí un </w:t>
      </w:r>
      <w:r w:rsidR="004A3978" w:rsidRPr="0063003E">
        <w:t xml:space="preserve">cálido </w:t>
      </w:r>
      <w:r w:rsidRPr="0063003E">
        <w:t xml:space="preserve">saludo en nombre de la </w:t>
      </w:r>
      <w:r w:rsidR="004A3978" w:rsidRPr="0063003E">
        <w:t xml:space="preserve">Universidad </w:t>
      </w:r>
      <w:r w:rsidRPr="0063003E">
        <w:t>Escuela Argentina de Negocios</w:t>
      </w:r>
      <w:r w:rsidR="001B1717" w:rsidRPr="0063003E">
        <w:t>.</w:t>
      </w:r>
    </w:p>
    <w:p w14:paraId="029298B5" w14:textId="77777777" w:rsidR="001B1717" w:rsidRPr="0063003E" w:rsidRDefault="001B1717" w:rsidP="001B1717">
      <w:r w:rsidRPr="0063003E">
        <w:t>Te escribimos porque vimos que todavía no registraste participaciones en tu campus. Queremos saber si estás teniendo alguna dificultad o si hay algo en lo que podamos acompañarte.</w:t>
      </w:r>
    </w:p>
    <w:p w14:paraId="4CF90B74" w14:textId="3E8C84F4" w:rsidR="001B1717" w:rsidRPr="0063003E" w:rsidRDefault="001B1717" w:rsidP="001B1717">
      <w:r w:rsidRPr="0063003E">
        <w:t xml:space="preserve">Estamos acá para apoyarte y ayudarte a avanzar en tu proceso. No dudes en contarnos cómo te podemos dar una mano. ¡Ánimo, vos </w:t>
      </w:r>
      <w:proofErr w:type="spellStart"/>
      <w:r w:rsidRPr="0063003E">
        <w:t>podés</w:t>
      </w:r>
      <w:proofErr w:type="spellEnd"/>
      <w:r w:rsidRPr="0063003E">
        <w:t xml:space="preserve"> lograrlo! </w:t>
      </w:r>
    </w:p>
    <w:p w14:paraId="27310004" w14:textId="77777777" w:rsidR="001B1717" w:rsidRPr="0063003E" w:rsidRDefault="001B1717" w:rsidP="001B1717">
      <w:pPr>
        <w:rPr>
          <w:lang w:val="es-ES"/>
        </w:rPr>
      </w:pPr>
    </w:p>
    <w:p w14:paraId="1DDA546D" w14:textId="77777777" w:rsidR="001B1717" w:rsidRPr="0063003E" w:rsidRDefault="001B1717" w:rsidP="001B1717">
      <w:pPr>
        <w:rPr>
          <w:lang w:val="es-ES"/>
        </w:rPr>
      </w:pPr>
    </w:p>
    <w:p w14:paraId="69EEED24" w14:textId="77777777" w:rsidR="00E04DDD" w:rsidRPr="0063003E" w:rsidRDefault="00E04DDD" w:rsidP="001B1717">
      <w:pPr>
        <w:rPr>
          <w:lang w:val="es-ES"/>
        </w:rPr>
      </w:pPr>
    </w:p>
    <w:p w14:paraId="0D55E45D" w14:textId="77777777" w:rsidR="00E04DDD" w:rsidRPr="0063003E" w:rsidRDefault="00E04DDD" w:rsidP="001B1717">
      <w:pPr>
        <w:rPr>
          <w:lang w:val="es-ES"/>
        </w:rPr>
      </w:pPr>
    </w:p>
    <w:p w14:paraId="63D44CDE" w14:textId="77777777" w:rsidR="00E04DDD" w:rsidRPr="0063003E" w:rsidRDefault="00E04DDD" w:rsidP="001B1717">
      <w:pPr>
        <w:rPr>
          <w:lang w:val="es-ES"/>
        </w:rPr>
      </w:pPr>
    </w:p>
    <w:p w14:paraId="101A06D0" w14:textId="147CD84D" w:rsidR="001B1717" w:rsidRDefault="001B1717" w:rsidP="00AA10CE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lastRenderedPageBreak/>
        <w:t xml:space="preserve">Recursar – saludo inicial. (secretario Académico) </w:t>
      </w:r>
    </w:p>
    <w:p w14:paraId="59E07438" w14:textId="489D552D" w:rsidR="00390254" w:rsidRDefault="00390254" w:rsidP="00AA10CE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Id. 182</w:t>
      </w:r>
    </w:p>
    <w:p w14:paraId="353E6A61" w14:textId="77777777" w:rsidR="00AA10CE" w:rsidRPr="0063003E" w:rsidRDefault="00AA10CE" w:rsidP="00AA10CE">
      <w:pPr>
        <w:spacing w:after="0"/>
        <w:rPr>
          <w:b/>
          <w:bCs/>
          <w:lang w:val="es-ES"/>
        </w:rPr>
      </w:pPr>
    </w:p>
    <w:p w14:paraId="34E33630" w14:textId="77777777" w:rsidR="001B1717" w:rsidRPr="0063003E" w:rsidRDefault="001B1717" w:rsidP="001B1717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7DDA3F7D" w14:textId="03087FA7" w:rsidR="00D579CC" w:rsidRPr="0063003E" w:rsidRDefault="00D579CC" w:rsidP="00D579CC">
      <w:r w:rsidRPr="0063003E">
        <w:t>Recibí un c</w:t>
      </w:r>
      <w:r w:rsidR="004A3978" w:rsidRPr="0063003E">
        <w:t>á</w:t>
      </w:r>
      <w:r w:rsidRPr="0063003E">
        <w:t>l</w:t>
      </w:r>
      <w:r w:rsidR="004A3978" w:rsidRPr="0063003E">
        <w:t>ido</w:t>
      </w:r>
      <w:r w:rsidRPr="0063003E">
        <w:t xml:space="preserve"> saludo en nombre de la </w:t>
      </w:r>
      <w:r w:rsidR="004A3978" w:rsidRPr="0063003E">
        <w:t xml:space="preserve">Universidad </w:t>
      </w:r>
      <w:r w:rsidRPr="0063003E">
        <w:t>Escuela Argentina de Negocios.</w:t>
      </w:r>
    </w:p>
    <w:p w14:paraId="768D6545" w14:textId="00E3F0A3" w:rsidR="001B1717" w:rsidRPr="0063003E" w:rsidRDefault="001B1717" w:rsidP="001B1717">
      <w:r w:rsidRPr="0063003E">
        <w:t xml:space="preserve">Soy tu mentor académico y quiero acompañarte en este paso </w:t>
      </w:r>
      <w:r w:rsidR="004A3978" w:rsidRPr="0063003E">
        <w:t>por la universidad</w:t>
      </w:r>
      <w:r w:rsidRPr="0063003E">
        <w:t>. Te escribo para destacar la importancia de sumarte al proceso de</w:t>
      </w:r>
      <w:r w:rsidR="00E04DDD" w:rsidRPr="0063003E">
        <w:t xml:space="preserve"> </w:t>
      </w:r>
      <w:proofErr w:type="gramStart"/>
      <w:ins w:id="0" w:author="Amanda Camerano" w:date="2026-05-25T12:35:00Z" w16du:dateUtc="2026-05-25T15:35:00Z">
        <w:r w:rsidR="004A3978" w:rsidRPr="0063003E">
          <w:t>recursar</w:t>
        </w:r>
      </w:ins>
      <w:r w:rsidR="00E04DDD" w:rsidRPr="0063003E">
        <w:t xml:space="preserve"> </w:t>
      </w:r>
      <w:ins w:id="1" w:author="Amanda Camerano" w:date="2026-05-25T12:35:00Z" w16du:dateUtc="2026-05-25T15:35:00Z">
        <w:r w:rsidR="004A3978" w:rsidRPr="0063003E">
          <w:t xml:space="preserve"> aquella</w:t>
        </w:r>
      </w:ins>
      <w:proofErr w:type="gramEnd"/>
      <w:r w:rsidR="00E04DDD" w:rsidRPr="0063003E">
        <w:t>/</w:t>
      </w:r>
      <w:proofErr w:type="gramStart"/>
      <w:ins w:id="2" w:author="Amanda Camerano" w:date="2026-05-25T12:35:00Z" w16du:dateUtc="2026-05-25T15:35:00Z">
        <w:r w:rsidR="004A3978" w:rsidRPr="0063003E">
          <w:t xml:space="preserve">s </w:t>
        </w:r>
      </w:ins>
      <w:r w:rsidRPr="0063003E">
        <w:t xml:space="preserve"> asignatura</w:t>
      </w:r>
      <w:proofErr w:type="gramEnd"/>
      <w:r w:rsidRPr="0063003E">
        <w:t xml:space="preserve">/s </w:t>
      </w:r>
      <w:r w:rsidR="004A3978" w:rsidRPr="0063003E">
        <w:t xml:space="preserve">que dejaste incompletas o </w:t>
      </w:r>
      <w:r w:rsidRPr="0063003E">
        <w:t>reprobas</w:t>
      </w:r>
      <w:ins w:id="3" w:author="Amanda Camerano" w:date="2026-05-25T12:35:00Z" w16du:dateUtc="2026-05-25T15:35:00Z">
        <w:r w:rsidR="004A3978" w:rsidRPr="0063003E">
          <w:t>te</w:t>
        </w:r>
      </w:ins>
      <w:r w:rsidRPr="0063003E">
        <w:t>, ya que es una gran oportunidad para avanzar en tu formación y finalizar con éxito.</w:t>
      </w:r>
    </w:p>
    <w:p w14:paraId="2972F6D0" w14:textId="7A641812" w:rsidR="001B1717" w:rsidRPr="0063003E" w:rsidRDefault="001B1717" w:rsidP="001B1717">
      <w:proofErr w:type="spellStart"/>
      <w:r w:rsidRPr="0063003E">
        <w:t>Contá</w:t>
      </w:r>
      <w:ins w:id="4" w:author="Amanda Camerano" w:date="2026-05-25T12:35:00Z" w16du:dateUtc="2026-05-25T15:35:00Z">
        <w:r w:rsidR="004A3978" w:rsidRPr="0063003E">
          <w:t>s</w:t>
        </w:r>
      </w:ins>
      <w:proofErr w:type="spellEnd"/>
      <w:r w:rsidRPr="0063003E">
        <w:t xml:space="preserve"> conmigo para apoyarte en todo el proceso. Si </w:t>
      </w:r>
      <w:proofErr w:type="spellStart"/>
      <w:r w:rsidRPr="0063003E">
        <w:t>tenés</w:t>
      </w:r>
      <w:proofErr w:type="spellEnd"/>
      <w:r w:rsidRPr="0063003E">
        <w:t xml:space="preserve"> dudas o </w:t>
      </w:r>
      <w:proofErr w:type="spellStart"/>
      <w:r w:rsidRPr="0063003E">
        <w:t>necesitás</w:t>
      </w:r>
      <w:proofErr w:type="spellEnd"/>
      <w:r w:rsidRPr="0063003E">
        <w:t xml:space="preserve"> orientación, no dudes en escribirme. ¡Estoy acá para ayudarte a lograrlo! </w:t>
      </w:r>
    </w:p>
    <w:p w14:paraId="11B57B3E" w14:textId="77777777" w:rsidR="001B1717" w:rsidRPr="0063003E" w:rsidRDefault="001B1717" w:rsidP="001B1717"/>
    <w:p w14:paraId="45071BB5" w14:textId="77777777" w:rsidR="00AA10CE" w:rsidRDefault="001B1717" w:rsidP="00AA10CE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t>Habilitaciones – No contacto. (secretario Académico)</w:t>
      </w:r>
    </w:p>
    <w:p w14:paraId="3CBEBE1A" w14:textId="24010CFE" w:rsidR="00AA10CE" w:rsidRPr="0063003E" w:rsidRDefault="00AA10CE" w:rsidP="00AA10CE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Id. 183</w:t>
      </w:r>
    </w:p>
    <w:p w14:paraId="7A45B9E2" w14:textId="7C8FD2FE" w:rsidR="001B1717" w:rsidRPr="0063003E" w:rsidRDefault="001B1717" w:rsidP="001B1717">
      <w:pPr>
        <w:rPr>
          <w:b/>
          <w:bCs/>
          <w:lang w:val="es-ES"/>
        </w:rPr>
      </w:pPr>
    </w:p>
    <w:p w14:paraId="1C45386D" w14:textId="77777777" w:rsidR="001B1717" w:rsidRPr="0063003E" w:rsidRDefault="001B1717" w:rsidP="001B1717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38C28BBB" w14:textId="2E810C48" w:rsidR="00D579CC" w:rsidRPr="0063003E" w:rsidRDefault="00D579CC" w:rsidP="00D579CC">
      <w:r w:rsidRPr="0063003E">
        <w:t xml:space="preserve">Recibí un </w:t>
      </w:r>
      <w:r w:rsidR="000F539C" w:rsidRPr="0063003E">
        <w:t xml:space="preserve">cálido </w:t>
      </w:r>
      <w:r w:rsidRPr="0063003E">
        <w:t xml:space="preserve">saludo en nombre de la </w:t>
      </w:r>
      <w:r w:rsidR="000F539C" w:rsidRPr="0063003E">
        <w:t xml:space="preserve">Universidad </w:t>
      </w:r>
      <w:r w:rsidRPr="0063003E">
        <w:t>Escuela Argentina de Negocios.</w:t>
      </w:r>
    </w:p>
    <w:p w14:paraId="59D0B9FE" w14:textId="6A93FB05" w:rsidR="001B1717" w:rsidRPr="0063003E" w:rsidRDefault="001B1717" w:rsidP="001B1717">
      <w:r w:rsidRPr="0063003E">
        <w:t xml:space="preserve">Te escribimos porque </w:t>
      </w:r>
      <w:r w:rsidR="00D579CC" w:rsidRPr="0063003E">
        <w:t>hemos</w:t>
      </w:r>
      <w:r w:rsidRPr="0063003E">
        <w:t xml:space="preserve"> intentado comunicar</w:t>
      </w:r>
      <w:r w:rsidR="00D579CC" w:rsidRPr="0063003E">
        <w:t>nos</w:t>
      </w:r>
      <w:r w:rsidRPr="0063003E">
        <w:t xml:space="preserve"> con vos al número </w:t>
      </w:r>
      <w:r w:rsidRPr="0063003E">
        <w:rPr>
          <w:b/>
          <w:bCs/>
        </w:rPr>
        <w:t>MOVIL</w:t>
      </w:r>
      <w:r w:rsidRPr="0063003E">
        <w:t xml:space="preserve"> en varias ocasiones para sumarte a tu </w:t>
      </w:r>
      <w:r w:rsidR="00D579CC" w:rsidRPr="0063003E">
        <w:t>recursada</w:t>
      </w:r>
      <w:r w:rsidRPr="0063003E">
        <w:t>, pero hasta ahora no fue posible contactarte.</w:t>
      </w:r>
    </w:p>
    <w:p w14:paraId="377C3A50" w14:textId="2EEDD08E" w:rsidR="001B1717" w:rsidRPr="0063003E" w:rsidRDefault="001B1717" w:rsidP="001B1717">
      <w:r w:rsidRPr="0063003E">
        <w:t xml:space="preserve">Si hay algún horario que te venga mejor para recibir nuestra llamada, por favor </w:t>
      </w:r>
      <w:proofErr w:type="spellStart"/>
      <w:r w:rsidRPr="0063003E">
        <w:t>contanos</w:t>
      </w:r>
      <w:proofErr w:type="spellEnd"/>
      <w:r w:rsidRPr="0063003E">
        <w:t xml:space="preserve"> y haremos lo posible por adaptarnos. Nuestro horario de atención es de lunes a viernes de 7:00 a.m. a 5:00 p.m. y los sábados de 8:00 a.m. a 12:00 p.m.</w:t>
      </w:r>
    </w:p>
    <w:p w14:paraId="33D5DE43" w14:textId="216A54D6" w:rsidR="001B1717" w:rsidRPr="0063003E" w:rsidRDefault="001B1717" w:rsidP="001B1717">
      <w:r w:rsidRPr="0063003E">
        <w:t xml:space="preserve">Quedamos atentos a tu respuesta. ¡Estamos acá para acompañarte y ayudarte a avanzar en tu </w:t>
      </w:r>
      <w:r w:rsidR="000F539C" w:rsidRPr="0063003E">
        <w:t>carrera</w:t>
      </w:r>
      <w:r w:rsidRPr="0063003E">
        <w:t xml:space="preserve">! </w:t>
      </w:r>
    </w:p>
    <w:p w14:paraId="7C3C7222" w14:textId="77777777" w:rsidR="001B1717" w:rsidRDefault="001B1717" w:rsidP="001B1717">
      <w:pPr>
        <w:rPr>
          <w:lang w:val="es-ES"/>
        </w:rPr>
      </w:pPr>
    </w:p>
    <w:p w14:paraId="409268E7" w14:textId="77777777" w:rsidR="00FC0616" w:rsidRPr="0063003E" w:rsidRDefault="00FC0616" w:rsidP="001B1717">
      <w:pPr>
        <w:rPr>
          <w:lang w:val="es-ES"/>
        </w:rPr>
      </w:pPr>
    </w:p>
    <w:p w14:paraId="017A17D3" w14:textId="77777777" w:rsidR="00E04DDD" w:rsidRPr="0063003E" w:rsidRDefault="00E04DDD" w:rsidP="001B1717">
      <w:pPr>
        <w:rPr>
          <w:lang w:val="es-ES"/>
        </w:rPr>
      </w:pPr>
    </w:p>
    <w:p w14:paraId="011AD497" w14:textId="77777777" w:rsidR="00E04DDD" w:rsidRPr="0063003E" w:rsidRDefault="00E04DDD" w:rsidP="001B1717">
      <w:pPr>
        <w:rPr>
          <w:lang w:val="es-ES"/>
        </w:rPr>
      </w:pPr>
    </w:p>
    <w:p w14:paraId="0EE73BF3" w14:textId="77777777" w:rsidR="00E04DDD" w:rsidRPr="0063003E" w:rsidRDefault="00E04DDD" w:rsidP="001B1717">
      <w:pPr>
        <w:rPr>
          <w:lang w:val="es-ES"/>
        </w:rPr>
      </w:pPr>
    </w:p>
    <w:p w14:paraId="35F36A47" w14:textId="77777777" w:rsidR="001B1717" w:rsidRDefault="001B1717" w:rsidP="006A206A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lastRenderedPageBreak/>
        <w:t>Habilitaciones – Recordatorio Fecha Límite de Pago. (secretario Académico)</w:t>
      </w:r>
    </w:p>
    <w:p w14:paraId="3233FB8F" w14:textId="70F78306" w:rsidR="006A206A" w:rsidRDefault="006A206A" w:rsidP="006A206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Id. 184</w:t>
      </w:r>
    </w:p>
    <w:p w14:paraId="7A5C04C5" w14:textId="77777777" w:rsidR="006A206A" w:rsidRPr="0063003E" w:rsidRDefault="006A206A" w:rsidP="006A206A">
      <w:pPr>
        <w:spacing w:after="0"/>
        <w:rPr>
          <w:b/>
          <w:bCs/>
          <w:lang w:val="es-ES"/>
        </w:rPr>
      </w:pPr>
    </w:p>
    <w:p w14:paraId="43E04EA1" w14:textId="77777777" w:rsidR="001B1717" w:rsidRPr="0063003E" w:rsidRDefault="001B1717" w:rsidP="001B1717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7092A290" w14:textId="79153F97" w:rsidR="00D579CC" w:rsidRPr="0063003E" w:rsidRDefault="00D579CC" w:rsidP="00D579CC">
      <w:r w:rsidRPr="0063003E">
        <w:t>Recibí un c</w:t>
      </w:r>
      <w:r w:rsidR="000F539C" w:rsidRPr="0063003E">
        <w:t>á</w:t>
      </w:r>
      <w:r w:rsidRPr="0063003E">
        <w:t>l</w:t>
      </w:r>
      <w:r w:rsidR="000F539C" w:rsidRPr="0063003E">
        <w:t>ido</w:t>
      </w:r>
      <w:r w:rsidRPr="0063003E">
        <w:t xml:space="preserve"> saludo en nombre de la</w:t>
      </w:r>
      <w:r w:rsidR="000F539C" w:rsidRPr="0063003E">
        <w:t xml:space="preserve"> Universidad</w:t>
      </w:r>
      <w:r w:rsidRPr="0063003E">
        <w:t xml:space="preserve"> Escuela Argentina de Negocios.</w:t>
      </w:r>
    </w:p>
    <w:p w14:paraId="09BC6AAF" w14:textId="71EF36D9" w:rsidR="001B1717" w:rsidRPr="0063003E" w:rsidRDefault="001B1717" w:rsidP="001B1717">
      <w:r w:rsidRPr="0063003E">
        <w:t xml:space="preserve">Te queremos recordar que la fecha límite de pago para poder sumarte a tu </w:t>
      </w:r>
      <w:r w:rsidR="00D579CC" w:rsidRPr="0063003E">
        <w:t>recursada</w:t>
      </w:r>
      <w:r w:rsidRPr="0063003E">
        <w:t xml:space="preserve"> es el 20 de este mes. Es importante realizarlo a tiempo para que puedas seguir avanzando en tu formación sin inconvenientes. </w:t>
      </w:r>
    </w:p>
    <w:p w14:paraId="1C557C77" w14:textId="44979FFD" w:rsidR="001B1717" w:rsidRPr="0063003E" w:rsidRDefault="001B1717" w:rsidP="001B1717">
      <w:r w:rsidRPr="0063003E">
        <w:t xml:space="preserve">Si </w:t>
      </w:r>
      <w:proofErr w:type="spellStart"/>
      <w:r w:rsidRPr="0063003E">
        <w:t>tenés</w:t>
      </w:r>
      <w:proofErr w:type="spellEnd"/>
      <w:r w:rsidRPr="0063003E">
        <w:t xml:space="preserve"> alguna duda o </w:t>
      </w:r>
      <w:proofErr w:type="spellStart"/>
      <w:r w:rsidRPr="0063003E">
        <w:t>necesitás</w:t>
      </w:r>
      <w:proofErr w:type="spellEnd"/>
      <w:r w:rsidRPr="0063003E">
        <w:t xml:space="preserve"> apoyo, no dudes en </w:t>
      </w:r>
      <w:proofErr w:type="spellStart"/>
      <w:r w:rsidRPr="0063003E">
        <w:t>escribirmos</w:t>
      </w:r>
      <w:proofErr w:type="spellEnd"/>
      <w:r w:rsidRPr="0063003E">
        <w:t xml:space="preserve">. ¡Estamos acá para acompañarte en todo momento! </w:t>
      </w:r>
    </w:p>
    <w:p w14:paraId="74A9B45C" w14:textId="77777777" w:rsidR="00FC0616" w:rsidRDefault="00FC0616" w:rsidP="006A206A">
      <w:pPr>
        <w:spacing w:after="0"/>
        <w:rPr>
          <w:b/>
          <w:bCs/>
          <w:lang w:val="es-ES"/>
        </w:rPr>
      </w:pPr>
    </w:p>
    <w:p w14:paraId="6C719A1F" w14:textId="08BDCE8D" w:rsidR="001B1717" w:rsidRDefault="001B1717" w:rsidP="006A206A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t>Bienvenidas- Saludo inicial. (secretario Académico)</w:t>
      </w:r>
    </w:p>
    <w:p w14:paraId="303F0192" w14:textId="540F9C95" w:rsidR="006A206A" w:rsidRDefault="006A206A" w:rsidP="006A206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Id. 185</w:t>
      </w:r>
    </w:p>
    <w:p w14:paraId="2CEFF093" w14:textId="77777777" w:rsidR="006A206A" w:rsidRPr="0063003E" w:rsidRDefault="006A206A" w:rsidP="006A206A">
      <w:pPr>
        <w:spacing w:after="0"/>
        <w:rPr>
          <w:b/>
          <w:bCs/>
          <w:lang w:val="es-ES"/>
        </w:rPr>
      </w:pPr>
    </w:p>
    <w:p w14:paraId="74AFC900" w14:textId="77777777" w:rsidR="001B1717" w:rsidRPr="0063003E" w:rsidRDefault="001B1717" w:rsidP="001B1717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16BF06DB" w14:textId="2A8313BA" w:rsidR="001B1717" w:rsidRPr="0063003E" w:rsidRDefault="00D579CC" w:rsidP="001B1717">
      <w:r w:rsidRPr="0063003E">
        <w:t>Recibí un c</w:t>
      </w:r>
      <w:r w:rsidR="000F539C" w:rsidRPr="0063003E">
        <w:t>á</w:t>
      </w:r>
      <w:r w:rsidRPr="0063003E">
        <w:t>l</w:t>
      </w:r>
      <w:r w:rsidR="000F539C" w:rsidRPr="0063003E">
        <w:t>ido</w:t>
      </w:r>
      <w:r w:rsidRPr="0063003E">
        <w:t xml:space="preserve"> saludo en nombre de la </w:t>
      </w:r>
      <w:r w:rsidR="000F539C" w:rsidRPr="0063003E">
        <w:t xml:space="preserve">Universidad </w:t>
      </w:r>
      <w:r w:rsidRPr="0063003E">
        <w:t>Escuela Argentina de Negocios.</w:t>
      </w:r>
    </w:p>
    <w:p w14:paraId="3976AACB" w14:textId="74A23A55" w:rsidR="001B1717" w:rsidRPr="0063003E" w:rsidRDefault="001B1717" w:rsidP="001B1717">
      <w:r w:rsidRPr="0063003E">
        <w:t xml:space="preserve">Te damos una cálida bienvenida a tu </w:t>
      </w:r>
      <w:r w:rsidR="000F539C" w:rsidRPr="0063003E">
        <w:t xml:space="preserve">carrera </w:t>
      </w:r>
      <w:r w:rsidRPr="0063003E">
        <w:rPr>
          <w:rFonts w:ascii="Segoe UI Emoji" w:hAnsi="Segoe UI Emoji" w:cs="Segoe UI Emoji"/>
        </w:rPr>
        <w:t>🎓</w:t>
      </w:r>
      <w:r w:rsidRPr="0063003E">
        <w:t xml:space="preserve"> y queremos invitarte a una sesión de inducción, donde vas a poder conocer mejor tu proceso académico y aprender a </w:t>
      </w:r>
      <w:r w:rsidR="000F539C" w:rsidRPr="0063003E">
        <w:t>utilizar el campus virtual</w:t>
      </w:r>
      <w:r w:rsidR="00E04DDD" w:rsidRPr="0063003E">
        <w:t>.</w:t>
      </w:r>
      <w:del w:id="5" w:author="Amanda Camerano" w:date="2026-05-25T12:37:00Z" w16du:dateUtc="2026-05-25T15:37:00Z">
        <w:r w:rsidRPr="0063003E" w:rsidDel="000F539C">
          <w:delText xml:space="preserve"> </w:delText>
        </w:r>
      </w:del>
    </w:p>
    <w:p w14:paraId="1883002C" w14:textId="173DB1B0" w:rsidR="001B1717" w:rsidRPr="0063003E" w:rsidRDefault="000F539C" w:rsidP="001B1717">
      <w:r w:rsidRPr="0063003E">
        <w:t xml:space="preserve">Se trata de </w:t>
      </w:r>
      <w:r w:rsidR="001B1717" w:rsidRPr="0063003E">
        <w:t xml:space="preserve">un espacio pensado para acompañarte desde el inicio y ayudarte a dar tus primeros pasos con seguridad. ¡Nos va a encantar contar con tu participación! </w:t>
      </w:r>
    </w:p>
    <w:p w14:paraId="74AA43F7" w14:textId="687B236A" w:rsidR="001B1717" w:rsidRPr="0063003E" w:rsidRDefault="001B1717" w:rsidP="001B1717">
      <w:r w:rsidRPr="0063003E">
        <w:t xml:space="preserve">Si </w:t>
      </w:r>
      <w:proofErr w:type="spellStart"/>
      <w:r w:rsidRPr="0063003E">
        <w:t>tenés</w:t>
      </w:r>
      <w:proofErr w:type="spellEnd"/>
      <w:r w:rsidRPr="0063003E">
        <w:t xml:space="preserve"> alguna duda o </w:t>
      </w:r>
      <w:proofErr w:type="spellStart"/>
      <w:r w:rsidRPr="0063003E">
        <w:t>necesitás</w:t>
      </w:r>
      <w:proofErr w:type="spellEnd"/>
      <w:r w:rsidRPr="0063003E">
        <w:t xml:space="preserve"> más información, no dudes en </w:t>
      </w:r>
      <w:proofErr w:type="spellStart"/>
      <w:r w:rsidRPr="0063003E">
        <w:t>escribirmos</w:t>
      </w:r>
      <w:proofErr w:type="spellEnd"/>
      <w:r w:rsidRPr="0063003E">
        <w:t xml:space="preserve">. ¡Estamos acá para apoyarte en todo momento! </w:t>
      </w:r>
      <w:r w:rsidRPr="0063003E">
        <w:rPr>
          <w:rFonts w:ascii="Segoe UI Emoji" w:hAnsi="Segoe UI Emoji" w:cs="Segoe UI Emoji"/>
        </w:rPr>
        <w:t>✨</w:t>
      </w:r>
    </w:p>
    <w:p w14:paraId="7E960690" w14:textId="77777777" w:rsidR="001B1717" w:rsidRDefault="001B1717" w:rsidP="001B1717">
      <w:pPr>
        <w:rPr>
          <w:lang w:val="es-ES"/>
        </w:rPr>
      </w:pPr>
    </w:p>
    <w:p w14:paraId="4915CB27" w14:textId="77777777" w:rsidR="00032265" w:rsidRDefault="00032265" w:rsidP="001B1717">
      <w:pPr>
        <w:rPr>
          <w:lang w:val="es-ES"/>
        </w:rPr>
      </w:pPr>
    </w:p>
    <w:p w14:paraId="27B1CF35" w14:textId="77777777" w:rsidR="00032265" w:rsidRDefault="00032265" w:rsidP="001B1717">
      <w:pPr>
        <w:rPr>
          <w:lang w:val="es-ES"/>
        </w:rPr>
      </w:pPr>
    </w:p>
    <w:p w14:paraId="66B64CD7" w14:textId="77777777" w:rsidR="00032265" w:rsidRDefault="00032265" w:rsidP="001B1717">
      <w:pPr>
        <w:rPr>
          <w:lang w:val="es-ES"/>
        </w:rPr>
      </w:pPr>
    </w:p>
    <w:p w14:paraId="1DEBC534" w14:textId="77777777" w:rsidR="00032265" w:rsidRDefault="00032265" w:rsidP="001B1717">
      <w:pPr>
        <w:rPr>
          <w:lang w:val="es-ES"/>
        </w:rPr>
      </w:pPr>
    </w:p>
    <w:p w14:paraId="1E1A1664" w14:textId="77777777" w:rsidR="00FC0616" w:rsidRDefault="00FC0616" w:rsidP="001B1717">
      <w:pPr>
        <w:rPr>
          <w:lang w:val="es-ES"/>
        </w:rPr>
      </w:pPr>
    </w:p>
    <w:p w14:paraId="095BB1F5" w14:textId="77777777" w:rsidR="00032265" w:rsidRPr="0063003E" w:rsidRDefault="00032265" w:rsidP="001B1717">
      <w:pPr>
        <w:rPr>
          <w:lang w:val="es-ES"/>
        </w:rPr>
      </w:pPr>
    </w:p>
    <w:p w14:paraId="5C86BF97" w14:textId="77777777" w:rsidR="001B1717" w:rsidRDefault="001B1717" w:rsidP="00032265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lastRenderedPageBreak/>
        <w:t>Bienvenidas – No contacto Bienvenida. (secretario Académico)</w:t>
      </w:r>
    </w:p>
    <w:p w14:paraId="216D5716" w14:textId="564E1C6B" w:rsidR="00032265" w:rsidRDefault="00032265" w:rsidP="00032265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Id. 186</w:t>
      </w:r>
    </w:p>
    <w:p w14:paraId="2C8300D5" w14:textId="77777777" w:rsidR="00032265" w:rsidRPr="0063003E" w:rsidRDefault="00032265" w:rsidP="00032265">
      <w:pPr>
        <w:spacing w:after="0"/>
        <w:rPr>
          <w:b/>
          <w:bCs/>
          <w:lang w:val="es-ES"/>
        </w:rPr>
      </w:pPr>
    </w:p>
    <w:p w14:paraId="719A21AB" w14:textId="77777777" w:rsidR="00D579CC" w:rsidRPr="0063003E" w:rsidRDefault="00D579CC" w:rsidP="00D579CC">
      <w:r w:rsidRPr="0063003E">
        <w:t xml:space="preserve">¡Buen día, (Nombre)! </w:t>
      </w:r>
      <w:r w:rsidRPr="0063003E">
        <w:rPr>
          <w:rFonts w:ascii="Segoe UI Emoji" w:hAnsi="Segoe UI Emoji" w:cs="Segoe UI Emoji"/>
        </w:rPr>
        <w:t>😊</w:t>
      </w:r>
    </w:p>
    <w:p w14:paraId="54184C67" w14:textId="1E4C1F0C" w:rsidR="00D579CC" w:rsidRPr="0063003E" w:rsidRDefault="00D579CC" w:rsidP="00D579CC">
      <w:r w:rsidRPr="0063003E">
        <w:t>Recibí un c</w:t>
      </w:r>
      <w:r w:rsidR="000F539C" w:rsidRPr="0063003E">
        <w:t>á</w:t>
      </w:r>
      <w:r w:rsidRPr="0063003E">
        <w:t>l</w:t>
      </w:r>
      <w:r w:rsidR="000F539C" w:rsidRPr="0063003E">
        <w:t>ido</w:t>
      </w:r>
      <w:r w:rsidRPr="0063003E">
        <w:t xml:space="preserve"> saludo en nombre de la </w:t>
      </w:r>
      <w:r w:rsidR="000F539C" w:rsidRPr="0063003E">
        <w:t xml:space="preserve">Universidad </w:t>
      </w:r>
      <w:r w:rsidRPr="0063003E">
        <w:t>Escuela Argentina de Negocios.</w:t>
      </w:r>
    </w:p>
    <w:p w14:paraId="4DBB5C7D" w14:textId="349AE963" w:rsidR="00D579CC" w:rsidRPr="0063003E" w:rsidRDefault="00D579CC" w:rsidP="00D579CC">
      <w:r w:rsidRPr="0063003E">
        <w:t xml:space="preserve">Hemos intentado comunicarnos con vos en varias ocasiones al número </w:t>
      </w:r>
      <w:r w:rsidRPr="0063003E">
        <w:rPr>
          <w:b/>
          <w:bCs/>
        </w:rPr>
        <w:t>MOVIL</w:t>
      </w:r>
      <w:r w:rsidRPr="0063003E">
        <w:t xml:space="preserve"> para darte la bienvenida a tu programa, pero hasta ahora no pudimos contactarte. Queremos acompañarte desde el inicio para que aproveches al máximo esta nueva etapa. </w:t>
      </w:r>
      <w:r w:rsidRPr="0063003E">
        <w:rPr>
          <w:rFonts w:ascii="Segoe UI Emoji" w:hAnsi="Segoe UI Emoji" w:cs="Segoe UI Emoji"/>
        </w:rPr>
        <w:t>🎓</w:t>
      </w:r>
    </w:p>
    <w:p w14:paraId="27D7F8C9" w14:textId="77777777" w:rsidR="00D579CC" w:rsidRPr="0063003E" w:rsidRDefault="00D579CC" w:rsidP="00D579CC">
      <w:r w:rsidRPr="0063003E">
        <w:t xml:space="preserve">Si hay algún horario que te venga mejor para recibir nuestra llamada, </w:t>
      </w:r>
      <w:proofErr w:type="spellStart"/>
      <w:r w:rsidRPr="0063003E">
        <w:t>contanos</w:t>
      </w:r>
      <w:proofErr w:type="spellEnd"/>
      <w:r w:rsidRPr="0063003E">
        <w:t xml:space="preserve"> y con gusto nos adaptamos. Nuestro horario de atención es de lunes a viernes de 7:00 a.m. a 5:00 p.m. y los sábados de 8:00 a.m. a 12:00 p.m. </w:t>
      </w:r>
      <w:r w:rsidRPr="0063003E">
        <w:rPr>
          <w:rFonts w:ascii="Segoe UI Emoji" w:hAnsi="Segoe UI Emoji" w:cs="Segoe UI Emoji"/>
        </w:rPr>
        <w:t>⏰</w:t>
      </w:r>
    </w:p>
    <w:p w14:paraId="236FF48A" w14:textId="128C9801" w:rsidR="00D579CC" w:rsidRPr="0063003E" w:rsidRDefault="00D579CC" w:rsidP="00D579CC">
      <w:r w:rsidRPr="0063003E">
        <w:t xml:space="preserve">Quedamos atentos a tu respuesta. ¡Estamos acá para apoyarte desde el primer momento! </w:t>
      </w:r>
    </w:p>
    <w:p w14:paraId="3172011D" w14:textId="77777777" w:rsidR="001B1717" w:rsidRPr="0063003E" w:rsidRDefault="001B1717" w:rsidP="001B1717">
      <w:pPr>
        <w:rPr>
          <w:lang w:val="es-ES"/>
        </w:rPr>
      </w:pPr>
    </w:p>
    <w:p w14:paraId="7DA1863B" w14:textId="77777777" w:rsidR="001B1717" w:rsidRDefault="001B1717" w:rsidP="00032265">
      <w:pPr>
        <w:spacing w:after="0"/>
        <w:rPr>
          <w:b/>
          <w:bCs/>
          <w:lang w:val="es-ES"/>
        </w:rPr>
      </w:pPr>
      <w:r w:rsidRPr="0063003E">
        <w:rPr>
          <w:b/>
          <w:bCs/>
          <w:lang w:val="es-ES"/>
        </w:rPr>
        <w:t>Bienvenidas – No contacto Inducción</w:t>
      </w:r>
      <w:r w:rsidRPr="0063003E">
        <w:rPr>
          <w:lang w:val="es-ES"/>
        </w:rPr>
        <w:t>.</w:t>
      </w:r>
      <w:r w:rsidRPr="0063003E">
        <w:rPr>
          <w:b/>
          <w:bCs/>
          <w:lang w:val="es-ES"/>
        </w:rPr>
        <w:t xml:space="preserve"> (secretario Académico)</w:t>
      </w:r>
    </w:p>
    <w:p w14:paraId="6BBEB840" w14:textId="12B2BEE9" w:rsidR="00032265" w:rsidRDefault="00032265" w:rsidP="00032265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Id. 187</w:t>
      </w:r>
    </w:p>
    <w:p w14:paraId="1B83EBDD" w14:textId="77777777" w:rsidR="00032265" w:rsidRPr="0063003E" w:rsidRDefault="00032265" w:rsidP="00032265">
      <w:pPr>
        <w:spacing w:after="0"/>
        <w:rPr>
          <w:b/>
          <w:bCs/>
          <w:lang w:val="es-ES"/>
        </w:rPr>
      </w:pPr>
    </w:p>
    <w:p w14:paraId="19C62F0A" w14:textId="77777777" w:rsidR="00D579CC" w:rsidRPr="0063003E" w:rsidRDefault="00D579CC" w:rsidP="00D579CC">
      <w:r w:rsidRPr="0063003E">
        <w:t xml:space="preserve">¡Hola, (Nombre)! </w:t>
      </w:r>
      <w:r w:rsidRPr="0063003E">
        <w:rPr>
          <w:rFonts w:ascii="Segoe UI Emoji" w:hAnsi="Segoe UI Emoji" w:cs="Segoe UI Emoji"/>
        </w:rPr>
        <w:t>😊</w:t>
      </w:r>
    </w:p>
    <w:p w14:paraId="630746B5" w14:textId="694FC348" w:rsidR="00D579CC" w:rsidRPr="0063003E" w:rsidRDefault="00D579CC" w:rsidP="00D579CC">
      <w:r w:rsidRPr="0063003E">
        <w:t xml:space="preserve">Recibí un </w:t>
      </w:r>
      <w:r w:rsidR="000F539C" w:rsidRPr="0063003E">
        <w:t xml:space="preserve">cálido </w:t>
      </w:r>
      <w:r w:rsidRPr="0063003E">
        <w:t xml:space="preserve">saludo en nombre de la </w:t>
      </w:r>
      <w:r w:rsidR="000F539C" w:rsidRPr="0063003E">
        <w:t xml:space="preserve">Universidad </w:t>
      </w:r>
      <w:r w:rsidRPr="0063003E">
        <w:t>Escuela Argentina de Negocios.</w:t>
      </w:r>
    </w:p>
    <w:p w14:paraId="293070D0" w14:textId="2EC77FBD" w:rsidR="00D579CC" w:rsidRPr="0063003E" w:rsidRDefault="00D579CC" w:rsidP="00D579CC">
      <w:r w:rsidRPr="0063003E">
        <w:t xml:space="preserve">Te escribimos porque </w:t>
      </w:r>
      <w:r w:rsidR="000F539C" w:rsidRPr="0063003E">
        <w:t>hemos</w:t>
      </w:r>
      <w:r w:rsidRPr="0063003E">
        <w:t xml:space="preserve"> intentado comunicar</w:t>
      </w:r>
      <w:r w:rsidR="000F539C" w:rsidRPr="0063003E">
        <w:t>nos</w:t>
      </w:r>
      <w:r w:rsidRPr="0063003E">
        <w:t xml:space="preserve"> con vos en varias ocasiones al número </w:t>
      </w:r>
      <w:r w:rsidRPr="0063003E">
        <w:rPr>
          <w:b/>
          <w:bCs/>
        </w:rPr>
        <w:t>MOVIL</w:t>
      </w:r>
      <w:r w:rsidRPr="0063003E">
        <w:t xml:space="preserve"> para realizar la inducción programada, pero hasta ahora no fue posible contactarte. </w:t>
      </w:r>
    </w:p>
    <w:p w14:paraId="426493FC" w14:textId="77777777" w:rsidR="00D579CC" w:rsidRPr="0063003E" w:rsidRDefault="00D579CC" w:rsidP="00D579CC">
      <w:r w:rsidRPr="0063003E">
        <w:t xml:space="preserve">Si hay algún horario que te resulte más conveniente para recibir nuestra llamada, por favor </w:t>
      </w:r>
      <w:proofErr w:type="spellStart"/>
      <w:r w:rsidRPr="0063003E">
        <w:t>contanos</w:t>
      </w:r>
      <w:proofErr w:type="spellEnd"/>
      <w:r w:rsidRPr="0063003E">
        <w:t xml:space="preserve"> y haremos lo posible por adaptarnos. Nuestro horario de atención es de lunes a viernes de 7:00 a.m. a 5:00 p.m. y los sábados de 8:00 a.m. a 12:00 p.m. </w:t>
      </w:r>
      <w:r w:rsidRPr="0063003E">
        <w:rPr>
          <w:rFonts w:ascii="Segoe UI Emoji" w:hAnsi="Segoe UI Emoji" w:cs="Segoe UI Emoji"/>
        </w:rPr>
        <w:t>⏰</w:t>
      </w:r>
    </w:p>
    <w:p w14:paraId="2228D0A5" w14:textId="787A2912" w:rsidR="00047783" w:rsidRPr="0063003E" w:rsidRDefault="00D579CC">
      <w:r w:rsidRPr="0063003E">
        <w:t>Estamos atentos a tu respuesta y deseamos acompañarte en este inicio de tu programa. ¡</w:t>
      </w:r>
      <w:proofErr w:type="spellStart"/>
      <w:r w:rsidRPr="0063003E">
        <w:t>Contá</w:t>
      </w:r>
      <w:ins w:id="6" w:author="Amanda Camerano" w:date="2026-05-25T12:39:00Z" w16du:dateUtc="2026-05-25T15:39:00Z">
        <w:r w:rsidR="000F539C" w:rsidRPr="0063003E">
          <w:t>s</w:t>
        </w:r>
      </w:ins>
      <w:proofErr w:type="spellEnd"/>
      <w:r w:rsidRPr="0063003E">
        <w:t xml:space="preserve"> con nosotros! </w:t>
      </w:r>
    </w:p>
    <w:sectPr w:rsidR="00047783" w:rsidRPr="006300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anda Camerano">
    <w15:presenceInfo w15:providerId="AD" w15:userId="S::Amanda.Camerano@educacion.gob.ar::8159570e-86d5-469d-a21c-f8c15200b5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17"/>
    <w:rsid w:val="000141A9"/>
    <w:rsid w:val="00032265"/>
    <w:rsid w:val="00047783"/>
    <w:rsid w:val="000F539C"/>
    <w:rsid w:val="001B1717"/>
    <w:rsid w:val="001F2E57"/>
    <w:rsid w:val="002C2929"/>
    <w:rsid w:val="00385A14"/>
    <w:rsid w:val="00390254"/>
    <w:rsid w:val="003C384A"/>
    <w:rsid w:val="004A3978"/>
    <w:rsid w:val="0063003E"/>
    <w:rsid w:val="006A206A"/>
    <w:rsid w:val="006E2F31"/>
    <w:rsid w:val="007147EE"/>
    <w:rsid w:val="0084597C"/>
    <w:rsid w:val="00963D15"/>
    <w:rsid w:val="00AA10CE"/>
    <w:rsid w:val="00B03837"/>
    <w:rsid w:val="00CF1084"/>
    <w:rsid w:val="00D31F03"/>
    <w:rsid w:val="00D579CC"/>
    <w:rsid w:val="00E04DDD"/>
    <w:rsid w:val="00E624B1"/>
    <w:rsid w:val="00F552DC"/>
    <w:rsid w:val="00F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9344"/>
  <w15:chartTrackingRefBased/>
  <w15:docId w15:val="{4DCB4A09-8A85-40D5-9056-7EF8F5E2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717"/>
  </w:style>
  <w:style w:type="paragraph" w:styleId="Ttulo1">
    <w:name w:val="heading 1"/>
    <w:basedOn w:val="Normal"/>
    <w:next w:val="Normal"/>
    <w:link w:val="Ttulo1Car"/>
    <w:uiPriority w:val="9"/>
    <w:qFormat/>
    <w:rsid w:val="001B1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7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7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7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7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7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7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7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7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7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7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717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4A397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A3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39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39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39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49E6DA0C964E8E57D72DB0A2C410" ma:contentTypeVersion="16" ma:contentTypeDescription="Crear nuevo documento." ma:contentTypeScope="" ma:versionID="bc46d4b071b8264782dfa27f47d81b4f">
  <xsd:schema xmlns:xsd="http://www.w3.org/2001/XMLSchema" xmlns:xs="http://www.w3.org/2001/XMLSchema" xmlns:p="http://schemas.microsoft.com/office/2006/metadata/properties" xmlns:ns1="http://schemas.microsoft.com/sharepoint/v3" xmlns:ns2="53ae87f1-ce47-494e-ab6d-6c8558ab6e9c" xmlns:ns3="f7d26785-c8e5-475e-a2b4-a7501147c713" xmlns:ns4="c8bc03f8-ceca-46cf-94df-77b6a2bbec6d" targetNamespace="http://schemas.microsoft.com/office/2006/metadata/properties" ma:root="true" ma:fieldsID="76d570d49c379eeb5f720d681fa25748" ns1:_="" ns2:_="" ns3:_="" ns4:_="">
    <xsd:import namespace="http://schemas.microsoft.com/sharepoint/v3"/>
    <xsd:import namespace="53ae87f1-ce47-494e-ab6d-6c8558ab6e9c"/>
    <xsd:import namespace="f7d26785-c8e5-475e-a2b4-a7501147c713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87f1-ce47-494e-ab6d-6c8558ab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e87f1-ce47-494e-ab6d-6c8558ab6e9c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C6033E-26CF-4D36-9902-2A47733EF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e87f1-ce47-494e-ab6d-6c8558ab6e9c"/>
    <ds:schemaRef ds:uri="f7d26785-c8e5-475e-a2b4-a7501147c713"/>
    <ds:schemaRef ds:uri="c8bc03f8-ceca-46cf-94df-77b6a2bb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903D0-D1C6-4D3F-B19C-0EAED9411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E52D2-3A56-40AA-B1C5-2CC0070A0AA2}">
  <ds:schemaRefs>
    <ds:schemaRef ds:uri="http://schemas.microsoft.com/office/2006/metadata/properties"/>
    <ds:schemaRef ds:uri="http://schemas.microsoft.com/office/infopath/2007/PartnerControls"/>
    <ds:schemaRef ds:uri="53ae87f1-ce47-494e-ab6d-6c8558ab6e9c"/>
    <ds:schemaRef ds:uri="c8bc03f8-ceca-46cf-94df-77b6a2bbec6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5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Tifanny Aleman</dc:creator>
  <cp:keywords/>
  <dc:description/>
  <cp:lastModifiedBy>Diana Marcela Pulido</cp:lastModifiedBy>
  <cp:revision>14</cp:revision>
  <dcterms:created xsi:type="dcterms:W3CDTF">2026-05-27T15:01:00Z</dcterms:created>
  <dcterms:modified xsi:type="dcterms:W3CDTF">2026-05-28T13:29:00Z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0x010100D73D49E6DA0C964E8E57D72DB0A2C410</vt:lpwstr>
  </property>
  <property fmtid="{D5CDD505-2E9C-101B-9397-08002B2CF9AE}" pid="3" name="MediaServiceImageTags">
    <vt:lpwstr/>
  </property>
</Properties>
</file>